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rPr>
          <w:rFonts w:hint="eastAsia" w:ascii="黑体" w:hAnsi="黑体" w:eastAsia="黑体"/>
          <w:sz w:val="32"/>
          <w:szCs w:val="32"/>
        </w:rPr>
      </w:pPr>
    </w:p>
    <w:p>
      <w:pPr>
        <w:spacing w:line="560" w:lineRule="exact"/>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报价响应文件</w:t>
      </w:r>
      <w:r>
        <w:rPr>
          <w:rFonts w:hint="eastAsia" w:ascii="方正小标宋简体" w:hAnsi="方正小标宋简体" w:eastAsia="方正小标宋简体" w:cs="方正小标宋简体"/>
          <w:sz w:val="44"/>
          <w:szCs w:val="44"/>
          <w:lang w:eastAsia="zh-CN"/>
        </w:rPr>
        <w:t>要求</w:t>
      </w:r>
    </w:p>
    <w:p>
      <w:pPr>
        <w:spacing w:line="560" w:lineRule="exact"/>
        <w:ind w:firstLine="640" w:firstLineChars="200"/>
        <w:jc w:val="center"/>
        <w:rPr>
          <w:rFonts w:hint="eastAsia" w:ascii="方正小标宋简体" w:hAnsi="方正小标宋简体" w:eastAsia="方正小标宋简体" w:cs="方正小标宋简体"/>
          <w:sz w:val="32"/>
          <w:szCs w:val="32"/>
        </w:rPr>
      </w:pPr>
    </w:p>
    <w:p>
      <w:pPr>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请报价人根据要求，按以下格式、内容制作报价响应文件，并按以下顺序编制目录及页码：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（一）报价响应承诺函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营业执照副本、组织机构代码证副本、税务登记证副本有效证件（或三证合一的营业执照）等资料复印件；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（三）单位简介和报价函；</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法人代表授权委托书及法人代表身份证复印件；</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（五）无重大违纪声明函；</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（六）单位资质证明文件（</w:t>
      </w:r>
      <w:r>
        <w:rPr>
          <w:rFonts w:hint="eastAsia" w:ascii="仿宋_GB2312" w:hAnsi="仿宋_GB2312" w:eastAsia="仿宋_GB2312" w:cs="仿宋_GB2312"/>
          <w:sz w:val="32"/>
          <w:szCs w:val="32"/>
          <w:lang w:val="en-US" w:eastAsia="zh-CN"/>
        </w:rPr>
        <w:t>团队能力等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aps w:val="0"/>
          <w:color w:val="auto"/>
          <w:spacing w:val="0"/>
          <w:sz w:val="32"/>
          <w:szCs w:val="32"/>
          <w:shd w:val="clear" w:fill="FFFFFF"/>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 w:hAnsi="仿宋" w:eastAsia="仿宋" w:cs="仿宋"/>
          <w:caps w:val="0"/>
          <w:color w:val="auto"/>
          <w:spacing w:val="0"/>
          <w:sz w:val="32"/>
          <w:szCs w:val="32"/>
          <w:shd w:val="clear" w:fill="FFFFFF"/>
          <w:lang w:val="en-US" w:eastAsia="zh-CN"/>
        </w:rPr>
        <w:t>活动</w:t>
      </w:r>
      <w:r>
        <w:rPr>
          <w:rFonts w:hint="eastAsia" w:ascii="仿宋" w:hAnsi="仿宋" w:eastAsia="仿宋" w:cs="仿宋"/>
          <w:caps w:val="0"/>
          <w:color w:val="auto"/>
          <w:spacing w:val="0"/>
          <w:sz w:val="32"/>
          <w:szCs w:val="32"/>
          <w:shd w:val="clear" w:fill="FFFFFF"/>
        </w:rPr>
        <w:t>方案（包含</w:t>
      </w:r>
      <w:r>
        <w:rPr>
          <w:rFonts w:hint="eastAsia" w:ascii="仿宋" w:hAnsi="仿宋" w:eastAsia="仿宋" w:cs="仿宋"/>
          <w:caps w:val="0"/>
          <w:color w:val="auto"/>
          <w:spacing w:val="0"/>
          <w:sz w:val="32"/>
          <w:szCs w:val="32"/>
          <w:shd w:val="clear" w:fill="FFFFFF"/>
          <w:lang w:val="en-US" w:eastAsia="zh-CN"/>
        </w:rPr>
        <w:t>赛事方案、应急方案、安全保障方案、预算</w:t>
      </w:r>
      <w:r>
        <w:rPr>
          <w:rFonts w:hint="eastAsia" w:ascii="仿宋" w:hAnsi="仿宋" w:eastAsia="仿宋" w:cs="仿宋"/>
          <w:caps w:val="0"/>
          <w:color w:val="auto"/>
          <w:spacing w:val="0"/>
          <w:sz w:val="32"/>
          <w:szCs w:val="32"/>
          <w:shd w:val="clear" w:fill="FFFFFF"/>
        </w:rPr>
        <w:t>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仿宋" w:cs="仿宋"/>
          <w:caps w:val="0"/>
          <w:color w:val="auto"/>
          <w:spacing w:val="0"/>
          <w:sz w:val="32"/>
          <w:szCs w:val="32"/>
          <w:shd w:val="clear" w:fill="FFFFFF"/>
          <w:lang w:eastAsia="zh-CN"/>
        </w:rPr>
        <w:t>（</w:t>
      </w:r>
      <w:r>
        <w:rPr>
          <w:rFonts w:hint="eastAsia" w:ascii="仿宋" w:hAnsi="仿宋" w:eastAsia="仿宋" w:cs="仿宋"/>
          <w:caps w:val="0"/>
          <w:color w:val="auto"/>
          <w:spacing w:val="0"/>
          <w:sz w:val="32"/>
          <w:szCs w:val="32"/>
          <w:shd w:val="clear" w:fill="FFFFFF"/>
          <w:lang w:val="en-US" w:eastAsia="zh-CN"/>
        </w:rPr>
        <w:t>八</w:t>
      </w:r>
      <w:r>
        <w:rPr>
          <w:rFonts w:hint="eastAsia" w:ascii="仿宋" w:hAnsi="仿宋" w:eastAsia="仿宋" w:cs="仿宋"/>
          <w:caps w:val="0"/>
          <w:color w:val="auto"/>
          <w:spacing w:val="0"/>
          <w:sz w:val="32"/>
          <w:szCs w:val="32"/>
          <w:shd w:val="clear" w:fill="FFFFFF"/>
          <w:lang w:eastAsia="zh-CN"/>
        </w:rPr>
        <w:t>）</w:t>
      </w:r>
      <w:r>
        <w:rPr>
          <w:rFonts w:hint="eastAsia" w:ascii="仿宋_GB2312" w:hAnsi="仿宋_GB2312" w:eastAsia="仿宋_GB2312" w:cs="仿宋_GB2312"/>
          <w:sz w:val="32"/>
          <w:szCs w:val="32"/>
        </w:rPr>
        <w:t>按照项目的内容和</w:t>
      </w:r>
      <w:r>
        <w:rPr>
          <w:rFonts w:hint="eastAsia" w:ascii="仿宋_GB2312" w:hAnsi="仿宋_GB2312" w:eastAsia="仿宋_GB2312" w:cs="仿宋_GB2312"/>
          <w:sz w:val="32"/>
          <w:szCs w:val="32"/>
          <w:lang w:eastAsia="zh-CN"/>
        </w:rPr>
        <w:t>评定标准提供</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eastAsia="zh-CN"/>
        </w:rPr>
        <w:t>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以上材料均需有目录并加盖公章胶装成册，一式三份</w:t>
      </w:r>
      <w:ins w:id="0" w:author="陈冬瑾" w:date="2025-01-21T10:59:26Z">
        <w:r>
          <w:rPr>
            <w:rFonts w:hint="eastAsia" w:ascii="Times New Roman" w:hAnsi="Times New Roman" w:eastAsia="仿宋_GB2312" w:cs="Times New Roman"/>
            <w:kern w:val="2"/>
            <w:sz w:val="32"/>
            <w:szCs w:val="32"/>
            <w:lang w:val="en-US" w:eastAsia="zh" w:bidi="ar-SA"/>
          </w:rPr>
          <w:t>，</w:t>
        </w:r>
      </w:ins>
      <w:ins w:id="1" w:author="陈冬瑾" w:date="2025-01-21T10:59:26Z">
        <w:bookmarkStart w:id="2" w:name="_GoBack"/>
        <w:r>
          <w:rPr>
            <w:rFonts w:hint="eastAsia" w:ascii="仿宋" w:hAnsi="仿宋" w:eastAsia="仿宋" w:cs="仿宋"/>
            <w:caps w:val="0"/>
            <w:spacing w:val="0"/>
            <w:kern w:val="2"/>
            <w:sz w:val="32"/>
            <w:szCs w:val="32"/>
            <w:shd w:val="clear" w:fill="FFFFFF"/>
            <w:lang w:val="en-US" w:eastAsia="zh-CN" w:bidi="ar"/>
          </w:rPr>
          <w:t>密封加盖单位公章</w:t>
        </w:r>
        <w:bookmarkEnd w:id="2"/>
      </w:ins>
      <w:r>
        <w:rPr>
          <w:rFonts w:hint="eastAsia" w:ascii="Times New Roman" w:hAnsi="Times New Roman" w:eastAsia="仿宋_GB2312" w:cs="Times New Roman"/>
          <w:kern w:val="2"/>
          <w:sz w:val="32"/>
          <w:szCs w:val="32"/>
          <w:lang w:val="en-US" w:eastAsia="zh-CN" w:bidi="ar-SA"/>
        </w:rPr>
        <w:t>。</w:t>
      </w:r>
    </w:p>
    <w:p>
      <w:pPr>
        <w:ind w:left="0" w:leftChars="0" w:firstLine="0" w:firstLineChars="0"/>
        <w:sectPr>
          <w:cols w:space="720" w:num="1"/>
        </w:sectPr>
      </w:pPr>
    </w:p>
    <w:p>
      <w:pPr>
        <w:spacing w:line="360" w:lineRule="auto"/>
        <w:jc w:val="center"/>
        <w:outlineLvl w:val="2"/>
        <w:rPr>
          <w:rFonts w:hint="eastAsia" w:ascii="方正小标宋简体" w:hAnsi="方正小标宋简体" w:eastAsia="方正小标宋简体" w:cs="方正小标宋简体"/>
          <w:sz w:val="44"/>
          <w:szCs w:val="44"/>
        </w:rPr>
      </w:pPr>
    </w:p>
    <w:p>
      <w:pPr>
        <w:spacing w:line="360" w:lineRule="auto"/>
        <w:jc w:val="center"/>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报价响应承诺函</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致：海南省旅游和文化广电体育厅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我方经研究，决定参加本次询价。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1、我方愿意按照采购公告的要求，提供相关服务，报价见《响应报价表》。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2、如果我方响应文件被接受，我方将严格履行协议，按期、按质、按量完成服务事项。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3、我方提供的所有资料及所作的承诺，均真实有效。</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报价响应单位（盖章）：</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响应单位法人代表：</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560" w:lineRule="exact"/>
        <w:jc w:val="center"/>
        <w:rPr>
          <w:rFonts w:hint="eastAsia" w:ascii="方正小标宋简体" w:hAnsi="方正小标宋简体" w:eastAsia="方正小标宋简体" w:cs="方正小标宋简体"/>
          <w:sz w:val="44"/>
          <w:szCs w:val="44"/>
          <w:lang w:eastAsia="zh-CN"/>
        </w:rPr>
        <w:sectPr>
          <w:pgSz w:w="11906" w:h="16838"/>
          <w:pgMar w:top="1440" w:right="1800" w:bottom="1440" w:left="1800" w:header="851" w:footer="992" w:gutter="0"/>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单位情况</w:t>
      </w:r>
      <w:r>
        <w:rPr>
          <w:rFonts w:hint="eastAsia" w:ascii="方正小标宋简体" w:hAnsi="方正小标宋简体" w:eastAsia="方正小标宋简体" w:cs="方正小标宋简体"/>
          <w:sz w:val="44"/>
          <w:szCs w:val="44"/>
        </w:rPr>
        <w:t>简介</w:t>
      </w:r>
    </w:p>
    <w:p>
      <w:pPr>
        <w:snapToGrid w:val="0"/>
        <w:spacing w:before="100" w:beforeAutospacing="1" w:after="100" w:afterAutospacing="1" w:line="560" w:lineRule="exact"/>
        <w:rPr>
          <w:rFonts w:hint="eastAsia" w:ascii="仿宋_GB2312" w:hAnsi="仿宋_GB2312" w:eastAsia="仿宋_GB2312" w:cs="仿宋_GB2312"/>
          <w:sz w:val="24"/>
        </w:rPr>
      </w:pPr>
      <w:r>
        <w:rPr>
          <w:rFonts w:hint="eastAsia" w:ascii="宋体" w:hAnsi="宋体"/>
          <w:b/>
          <w:sz w:val="28"/>
          <w:szCs w:val="28"/>
        </w:rPr>
        <w:t xml:space="preserve"> </w:t>
      </w:r>
      <w:r>
        <w:rPr>
          <w:rFonts w:hint="eastAsia" w:ascii="仿宋_GB2312" w:hAnsi="仿宋_GB2312" w:eastAsia="仿宋_GB2312" w:cs="仿宋_GB2312"/>
          <w:sz w:val="24"/>
          <w:lang w:eastAsia="zh-CN"/>
        </w:rPr>
        <w:t>单位名称</w:t>
      </w:r>
      <w:r>
        <w:rPr>
          <w:rFonts w:hint="eastAsia" w:ascii="仿宋_GB2312" w:hAnsi="仿宋_GB2312" w:eastAsia="仿宋_GB2312" w:cs="仿宋_GB2312"/>
          <w:sz w:val="24"/>
        </w:rPr>
        <w:t>：(公章)                                  填表日期：</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575"/>
        <w:gridCol w:w="1868"/>
        <w:gridCol w:w="1390"/>
        <w:gridCol w:w="1536"/>
        <w:gridCol w:w="898"/>
        <w:gridCol w:w="18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double" w:color="auto" w:sz="4" w:space="0"/>
              <w:left w:val="double" w:color="auto" w:sz="4"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7560" w:type="dxa"/>
            <w:gridSpan w:val="5"/>
            <w:tcBorders>
              <w:top w:val="double" w:color="auto" w:sz="4" w:space="0"/>
              <w:left w:val="single" w:color="auto" w:sz="6" w:space="0"/>
              <w:bottom w:val="single" w:color="auto" w:sz="6" w:space="0"/>
              <w:right w:val="double" w:color="auto" w:sz="4"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详细地址</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主管部门</w:t>
            </w:r>
          </w:p>
        </w:tc>
        <w:tc>
          <w:tcPr>
            <w:tcW w:w="186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1536"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868" w:type="dxa"/>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经济类型</w:t>
            </w:r>
          </w:p>
        </w:tc>
        <w:tc>
          <w:tcPr>
            <w:tcW w:w="186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授权代表</w:t>
            </w:r>
          </w:p>
        </w:tc>
        <w:tc>
          <w:tcPr>
            <w:tcW w:w="1536"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868" w:type="dxa"/>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86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    话</w:t>
            </w:r>
          </w:p>
        </w:tc>
        <w:tc>
          <w:tcPr>
            <w:tcW w:w="1536"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1868" w:type="dxa"/>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429"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单位概况</w:t>
            </w:r>
          </w:p>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及机构</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995"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单位资质、主营范围及优势</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141" w:hRule="atLeast"/>
          <w:jc w:val="center"/>
        </w:trPr>
        <w:tc>
          <w:tcPr>
            <w:tcW w:w="1575" w:type="dxa"/>
            <w:tcBorders>
              <w:top w:val="single" w:color="auto" w:sz="6" w:space="0"/>
              <w:left w:val="double" w:color="auto" w:sz="4" w:space="0"/>
              <w:bottom w:val="double" w:color="auto" w:sz="4" w:space="0"/>
              <w:right w:val="single" w:color="auto" w:sz="6"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单位业绩情况</w:t>
            </w:r>
          </w:p>
        </w:tc>
        <w:tc>
          <w:tcPr>
            <w:tcW w:w="7560" w:type="dxa"/>
            <w:gridSpan w:val="5"/>
            <w:tcBorders>
              <w:top w:val="single" w:color="auto" w:sz="6" w:space="0"/>
              <w:left w:val="single" w:color="auto" w:sz="6" w:space="0"/>
              <w:bottom w:val="double" w:color="auto" w:sz="4" w:space="0"/>
              <w:right w:val="double" w:color="auto" w:sz="4" w:space="0"/>
            </w:tcBorders>
            <w:noWrap w:val="0"/>
            <w:vAlign w:val="center"/>
          </w:tcPr>
          <w:p>
            <w:pPr>
              <w:snapToGrid w:val="0"/>
              <w:spacing w:before="100" w:beforeAutospacing="1" w:after="100" w:afterAutospacing="1" w:line="560" w:lineRule="exact"/>
              <w:jc w:val="center"/>
              <w:rPr>
                <w:rFonts w:hint="eastAsia" w:ascii="仿宋_GB2312" w:hAnsi="仿宋_GB2312" w:eastAsia="仿宋_GB2312" w:cs="仿宋_GB2312"/>
                <w:sz w:val="24"/>
              </w:rPr>
            </w:pPr>
          </w:p>
        </w:tc>
      </w:tr>
    </w:tbl>
    <w:p>
      <w:pPr>
        <w:spacing w:line="560" w:lineRule="exact"/>
        <w:jc w:val="center"/>
        <w:rPr>
          <w:rFonts w:hint="eastAsia" w:ascii="仿宋_GB2312" w:hAnsi="仿宋_GB2312" w:eastAsia="仿宋_GB2312" w:cs="仿宋_GB2312"/>
          <w:sz w:val="30"/>
          <w:szCs w:val="30"/>
          <w:lang w:eastAsia="zh-CN"/>
        </w:rPr>
      </w:pPr>
      <w:r>
        <w:rPr>
          <w:rFonts w:hint="eastAsia" w:ascii="Times New Roman" w:hAnsi="Times New Roman" w:eastAsia="仿宋_GB2312"/>
          <w:sz w:val="30"/>
          <w:szCs w:val="30"/>
        </w:rPr>
        <w:t>附：工商营业执照副本、税务登记证副本和组织机构代码证的复印件或者具有三证合一的工商营业执照、资质证书副本</w:t>
      </w:r>
      <w:r>
        <w:rPr>
          <w:rFonts w:hint="eastAsia" w:ascii="仿宋_GB2312" w:hAnsi="仿宋_GB2312" w:eastAsia="仿宋_GB2312" w:cs="仿宋_GB2312"/>
          <w:sz w:val="30"/>
          <w:szCs w:val="30"/>
        </w:rPr>
        <w:t>等</w:t>
      </w:r>
      <w:r>
        <w:rPr>
          <w:rFonts w:hint="eastAsia" w:ascii="Times New Roman" w:hAnsi="Times New Roman" w:eastAsia="仿宋_GB2312"/>
          <w:sz w:val="30"/>
          <w:szCs w:val="30"/>
        </w:rPr>
        <w:t>复印</w:t>
      </w:r>
      <w:r>
        <w:rPr>
          <w:rFonts w:hint="eastAsia" w:ascii="Times New Roman" w:hAnsi="Times New Roman" w:eastAsia="仿宋_GB2312"/>
          <w:sz w:val="30"/>
          <w:szCs w:val="30"/>
          <w:lang w:eastAsia="zh-CN"/>
        </w:rPr>
        <w:t>件。</w:t>
      </w:r>
    </w:p>
    <w:p>
      <w:pPr>
        <w:spacing w:line="560" w:lineRule="exact"/>
        <w:jc w:val="center"/>
        <w:rPr>
          <w:rFonts w:hint="eastAsia" w:ascii="仿宋_GB2312" w:hAnsi="仿宋_GB2312" w:eastAsia="仿宋_GB2312" w:cs="仿宋_GB2312"/>
          <w:sz w:val="30"/>
          <w:szCs w:val="30"/>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响应报价表</w:t>
      </w:r>
    </w:p>
    <w:p>
      <w:pPr>
        <w:spacing w:line="560" w:lineRule="exact"/>
        <w:jc w:val="center"/>
        <w:rPr>
          <w:rFonts w:hint="eastAsia" w:ascii="方正小标宋简体" w:hAnsi="方正小标宋简体" w:eastAsia="方正小标宋简体" w:cs="方正小标宋简体"/>
          <w:sz w:val="36"/>
          <w:szCs w:val="36"/>
        </w:rPr>
      </w:pPr>
    </w:p>
    <w:p>
      <w:pPr>
        <w:pStyle w:val="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bCs w:val="0"/>
          <w:sz w:val="32"/>
          <w:szCs w:val="32"/>
          <w:lang w:val="en-US" w:eastAsia="zh-CN"/>
        </w:rPr>
        <w:t xml:space="preserve"> </w:t>
      </w:r>
    </w:p>
    <w:p>
      <w:pPr>
        <w:spacing w:line="56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zh-CN" w:eastAsia="zh-CN" w:bidi="zh-CN"/>
        </w:rPr>
        <w:t>二、项目服务费用报价表：</w:t>
      </w:r>
      <w:r>
        <w:rPr>
          <w:rFonts w:hint="eastAsia" w:ascii="仿宋_GB2312" w:hAnsi="仿宋_GB2312" w:eastAsia="仿宋_GB2312" w:cs="仿宋_GB2312"/>
          <w:sz w:val="32"/>
          <w:szCs w:val="32"/>
        </w:rPr>
        <w:t xml:space="preserve">    </w:t>
      </w:r>
    </w:p>
    <w:tbl>
      <w:tblPr>
        <w:tblStyle w:val="5"/>
        <w:tblW w:w="9698"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113"/>
        <w:gridCol w:w="1245"/>
        <w:gridCol w:w="1095"/>
        <w:gridCol w:w="162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65"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事项</w:t>
            </w:r>
          </w:p>
        </w:tc>
        <w:tc>
          <w:tcPr>
            <w:tcW w:w="3113" w:type="dxa"/>
            <w:noWrap w:val="0"/>
            <w:vAlign w:val="center"/>
          </w:tcPr>
          <w:p>
            <w:pPr>
              <w:spacing w:line="400" w:lineRule="exact"/>
              <w:jc w:val="center"/>
              <w:rPr>
                <w:rFonts w:hint="eastAsia" w:ascii="Times New Roman" w:hAnsi="Times New Roman" w:eastAsia="仿宋_GB2312"/>
                <w:sz w:val="32"/>
                <w:szCs w:val="32"/>
                <w:lang w:val="en" w:eastAsia="zh-CN"/>
              </w:rPr>
            </w:pPr>
            <w:r>
              <w:rPr>
                <w:rFonts w:hint="eastAsia" w:ascii="Times New Roman" w:hAnsi="Times New Roman" w:eastAsia="仿宋_GB2312"/>
                <w:sz w:val="32"/>
                <w:szCs w:val="32"/>
                <w:lang w:val="en" w:eastAsia="zh-CN"/>
              </w:rPr>
              <w:t>内容（含具体描述和参数）</w:t>
            </w:r>
          </w:p>
        </w:tc>
        <w:tc>
          <w:tcPr>
            <w:tcW w:w="1245"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数量</w:t>
            </w:r>
          </w:p>
        </w:tc>
        <w:tc>
          <w:tcPr>
            <w:tcW w:w="1095"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单位</w:t>
            </w:r>
          </w:p>
        </w:tc>
        <w:tc>
          <w:tcPr>
            <w:tcW w:w="1620"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单价（元）</w:t>
            </w: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restart"/>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事项一名称</w:t>
            </w:r>
          </w:p>
        </w:tc>
        <w:tc>
          <w:tcPr>
            <w:tcW w:w="3113" w:type="dxa"/>
            <w:noWrap w:val="0"/>
            <w:vAlign w:val="center"/>
          </w:tcPr>
          <w:p>
            <w:pPr>
              <w:spacing w:line="400" w:lineRule="exact"/>
              <w:jc w:val="center"/>
              <w:rPr>
                <w:rFonts w:hint="eastAsia" w:ascii="Times New Roman" w:hAnsi="Times New Roman" w:eastAsia="仿宋_GB2312"/>
                <w:sz w:val="32"/>
                <w:szCs w:val="32"/>
                <w:lang w:val="en" w:eastAsia="zh-CN"/>
              </w:rPr>
            </w:pPr>
          </w:p>
        </w:tc>
        <w:tc>
          <w:tcPr>
            <w:tcW w:w="1245" w:type="dxa"/>
            <w:noWrap w:val="0"/>
            <w:vAlign w:val="center"/>
          </w:tcPr>
          <w:p>
            <w:pPr>
              <w:spacing w:line="400" w:lineRule="exact"/>
              <w:jc w:val="center"/>
              <w:rPr>
                <w:rFonts w:hint="eastAsia" w:ascii="Times New Roman" w:hAnsi="Times New Roman" w:eastAsia="仿宋_GB2312"/>
                <w:sz w:val="32"/>
                <w:szCs w:val="32"/>
                <w:lang w:eastAsia="zh-CN"/>
              </w:rPr>
            </w:pPr>
          </w:p>
        </w:tc>
        <w:tc>
          <w:tcPr>
            <w:tcW w:w="1095" w:type="dxa"/>
            <w:noWrap w:val="0"/>
            <w:vAlign w:val="center"/>
          </w:tcPr>
          <w:p>
            <w:pPr>
              <w:spacing w:line="400" w:lineRule="exact"/>
              <w:jc w:val="center"/>
              <w:rPr>
                <w:rFonts w:hint="eastAsia" w:ascii="Times New Roman" w:hAnsi="Times New Roman" w:eastAsia="仿宋_GB2312"/>
                <w:sz w:val="32"/>
                <w:szCs w:val="32"/>
                <w:lang w:eastAsia="zh-CN"/>
              </w:rPr>
            </w:pPr>
          </w:p>
        </w:tc>
        <w:tc>
          <w:tcPr>
            <w:tcW w:w="1620" w:type="dxa"/>
            <w:noWrap w:val="0"/>
            <w:vAlign w:val="center"/>
          </w:tcPr>
          <w:p>
            <w:pPr>
              <w:spacing w:line="400" w:lineRule="exact"/>
              <w:jc w:val="center"/>
              <w:rPr>
                <w:rFonts w:hint="eastAsia" w:ascii="Times New Roman" w:hAnsi="Times New Roman" w:eastAsia="仿宋_GB2312"/>
                <w:sz w:val="32"/>
                <w:szCs w:val="32"/>
                <w:lang w:eastAsia="zh-CN"/>
              </w:rPr>
            </w:pP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continue"/>
            <w:noWrap w:val="0"/>
            <w:vAlign w:val="center"/>
          </w:tcPr>
          <w:p>
            <w:pPr>
              <w:spacing w:line="400" w:lineRule="exact"/>
              <w:jc w:val="center"/>
              <w:rPr>
                <w:rFonts w:hint="eastAsia" w:ascii="Times New Roman" w:hAnsi="Times New Roman" w:eastAsia="仿宋_GB2312"/>
                <w:sz w:val="32"/>
                <w:szCs w:val="32"/>
              </w:rPr>
            </w:pPr>
          </w:p>
        </w:tc>
        <w:tc>
          <w:tcPr>
            <w:tcW w:w="3113" w:type="dxa"/>
            <w:noWrap w:val="0"/>
            <w:vAlign w:val="center"/>
          </w:tcPr>
          <w:p>
            <w:pPr>
              <w:spacing w:line="400" w:lineRule="exact"/>
              <w:jc w:val="center"/>
              <w:rPr>
                <w:rFonts w:hint="eastAsia" w:ascii="Times New Roman" w:hAnsi="Times New Roman" w:eastAsia="仿宋_GB2312"/>
                <w:sz w:val="32"/>
                <w:szCs w:val="32"/>
                <w:lang w:val="en" w:eastAsia="zh-CN"/>
              </w:rPr>
            </w:pPr>
          </w:p>
        </w:tc>
        <w:tc>
          <w:tcPr>
            <w:tcW w:w="1245" w:type="dxa"/>
            <w:noWrap w:val="0"/>
            <w:vAlign w:val="center"/>
          </w:tcPr>
          <w:p>
            <w:pPr>
              <w:spacing w:line="400" w:lineRule="exact"/>
              <w:jc w:val="center"/>
              <w:rPr>
                <w:rFonts w:hint="eastAsia" w:ascii="Times New Roman" w:hAnsi="Times New Roman" w:eastAsia="仿宋_GB2312"/>
                <w:sz w:val="32"/>
                <w:szCs w:val="32"/>
                <w:lang w:eastAsia="zh-CN"/>
              </w:rPr>
            </w:pPr>
          </w:p>
        </w:tc>
        <w:tc>
          <w:tcPr>
            <w:tcW w:w="1095" w:type="dxa"/>
            <w:noWrap w:val="0"/>
            <w:vAlign w:val="center"/>
          </w:tcPr>
          <w:p>
            <w:pPr>
              <w:spacing w:line="400" w:lineRule="exact"/>
              <w:jc w:val="center"/>
              <w:rPr>
                <w:rFonts w:hint="eastAsia" w:ascii="Times New Roman" w:hAnsi="Times New Roman" w:eastAsia="仿宋_GB2312"/>
                <w:sz w:val="32"/>
                <w:szCs w:val="32"/>
                <w:lang w:eastAsia="zh-CN"/>
              </w:rPr>
            </w:pPr>
          </w:p>
        </w:tc>
        <w:tc>
          <w:tcPr>
            <w:tcW w:w="1620" w:type="dxa"/>
            <w:noWrap w:val="0"/>
            <w:vAlign w:val="center"/>
          </w:tcPr>
          <w:p>
            <w:pPr>
              <w:spacing w:line="400" w:lineRule="exact"/>
              <w:jc w:val="center"/>
              <w:rPr>
                <w:rFonts w:hint="eastAsia" w:ascii="Times New Roman" w:hAnsi="Times New Roman" w:eastAsia="仿宋_GB2312"/>
                <w:sz w:val="32"/>
                <w:szCs w:val="32"/>
                <w:lang w:eastAsia="zh-CN"/>
              </w:rPr>
            </w:pP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continue"/>
            <w:noWrap w:val="0"/>
            <w:vAlign w:val="center"/>
          </w:tcPr>
          <w:p>
            <w:pPr>
              <w:spacing w:line="400" w:lineRule="exact"/>
              <w:jc w:val="center"/>
              <w:rPr>
                <w:rFonts w:hint="eastAsia" w:ascii="Times New Roman" w:hAnsi="Times New Roman" w:eastAsia="仿宋_GB2312"/>
                <w:sz w:val="32"/>
                <w:szCs w:val="32"/>
              </w:rPr>
            </w:pPr>
          </w:p>
        </w:tc>
        <w:tc>
          <w:tcPr>
            <w:tcW w:w="3113" w:type="dxa"/>
            <w:noWrap w:val="0"/>
            <w:vAlign w:val="center"/>
          </w:tcPr>
          <w:p>
            <w:pPr>
              <w:spacing w:line="400" w:lineRule="exact"/>
              <w:jc w:val="center"/>
              <w:rPr>
                <w:rFonts w:hint="eastAsia" w:ascii="Times New Roman" w:hAnsi="Times New Roman" w:eastAsia="仿宋_GB2312"/>
                <w:sz w:val="32"/>
                <w:szCs w:val="32"/>
                <w:lang w:val="en" w:eastAsia="zh-CN"/>
              </w:rPr>
            </w:pPr>
          </w:p>
        </w:tc>
        <w:tc>
          <w:tcPr>
            <w:tcW w:w="1245" w:type="dxa"/>
            <w:noWrap w:val="0"/>
            <w:vAlign w:val="center"/>
          </w:tcPr>
          <w:p>
            <w:pPr>
              <w:spacing w:line="400" w:lineRule="exact"/>
              <w:jc w:val="center"/>
              <w:rPr>
                <w:rFonts w:hint="eastAsia" w:ascii="Times New Roman" w:hAnsi="Times New Roman" w:eastAsia="仿宋_GB2312"/>
                <w:sz w:val="32"/>
                <w:szCs w:val="32"/>
                <w:lang w:eastAsia="zh-CN"/>
              </w:rPr>
            </w:pPr>
          </w:p>
        </w:tc>
        <w:tc>
          <w:tcPr>
            <w:tcW w:w="1095" w:type="dxa"/>
            <w:noWrap w:val="0"/>
            <w:vAlign w:val="center"/>
          </w:tcPr>
          <w:p>
            <w:pPr>
              <w:spacing w:line="400" w:lineRule="exact"/>
              <w:jc w:val="center"/>
              <w:rPr>
                <w:rFonts w:hint="eastAsia" w:ascii="Times New Roman" w:hAnsi="Times New Roman" w:eastAsia="仿宋_GB2312"/>
                <w:sz w:val="32"/>
                <w:szCs w:val="32"/>
                <w:lang w:eastAsia="zh-CN"/>
              </w:rPr>
            </w:pPr>
          </w:p>
        </w:tc>
        <w:tc>
          <w:tcPr>
            <w:tcW w:w="1620" w:type="dxa"/>
            <w:noWrap w:val="0"/>
            <w:vAlign w:val="center"/>
          </w:tcPr>
          <w:p>
            <w:pPr>
              <w:spacing w:line="400" w:lineRule="exact"/>
              <w:jc w:val="center"/>
              <w:rPr>
                <w:rFonts w:hint="eastAsia" w:ascii="Times New Roman" w:hAnsi="Times New Roman" w:eastAsia="仿宋_GB2312"/>
                <w:sz w:val="32"/>
                <w:szCs w:val="32"/>
                <w:lang w:eastAsia="zh-CN"/>
              </w:rPr>
            </w:pP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continue"/>
            <w:noWrap w:val="0"/>
            <w:vAlign w:val="center"/>
          </w:tcPr>
          <w:p>
            <w:pPr>
              <w:spacing w:line="400" w:lineRule="exact"/>
              <w:jc w:val="center"/>
              <w:rPr>
                <w:rFonts w:hint="eastAsia" w:ascii="Times New Roman" w:hAnsi="Times New Roman" w:eastAsia="仿宋_GB2312"/>
                <w:sz w:val="32"/>
                <w:szCs w:val="32"/>
              </w:rPr>
            </w:pPr>
          </w:p>
        </w:tc>
        <w:tc>
          <w:tcPr>
            <w:tcW w:w="7073" w:type="dxa"/>
            <w:gridSpan w:val="4"/>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小计（元）</w:t>
            </w: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restart"/>
            <w:noWrap w:val="0"/>
            <w:vAlign w:val="center"/>
          </w:tcPr>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lang w:eastAsia="zh-CN"/>
              </w:rPr>
              <w:t>事项二名称</w:t>
            </w:r>
          </w:p>
        </w:tc>
        <w:tc>
          <w:tcPr>
            <w:tcW w:w="3113" w:type="dxa"/>
            <w:noWrap w:val="0"/>
            <w:vAlign w:val="center"/>
          </w:tcPr>
          <w:p>
            <w:pPr>
              <w:spacing w:line="400" w:lineRule="exact"/>
              <w:jc w:val="center"/>
              <w:rPr>
                <w:rFonts w:hint="eastAsia" w:ascii="Times New Roman" w:hAnsi="Times New Roman" w:eastAsia="仿宋_GB2312"/>
                <w:sz w:val="32"/>
                <w:szCs w:val="32"/>
                <w:lang w:val="en" w:eastAsia="zh-CN"/>
              </w:rPr>
            </w:pPr>
          </w:p>
        </w:tc>
        <w:tc>
          <w:tcPr>
            <w:tcW w:w="1245" w:type="dxa"/>
            <w:noWrap w:val="0"/>
            <w:vAlign w:val="center"/>
          </w:tcPr>
          <w:p>
            <w:pPr>
              <w:spacing w:line="400" w:lineRule="exact"/>
              <w:jc w:val="center"/>
              <w:rPr>
                <w:rFonts w:hint="eastAsia" w:ascii="Times New Roman" w:hAnsi="Times New Roman" w:eastAsia="仿宋_GB2312"/>
                <w:sz w:val="32"/>
                <w:szCs w:val="32"/>
                <w:lang w:eastAsia="zh-CN"/>
              </w:rPr>
            </w:pPr>
          </w:p>
        </w:tc>
        <w:tc>
          <w:tcPr>
            <w:tcW w:w="1095" w:type="dxa"/>
            <w:noWrap w:val="0"/>
            <w:vAlign w:val="center"/>
          </w:tcPr>
          <w:p>
            <w:pPr>
              <w:spacing w:line="400" w:lineRule="exact"/>
              <w:jc w:val="center"/>
              <w:rPr>
                <w:rFonts w:hint="eastAsia" w:ascii="Times New Roman" w:hAnsi="Times New Roman" w:eastAsia="仿宋_GB2312"/>
                <w:sz w:val="32"/>
                <w:szCs w:val="32"/>
                <w:lang w:eastAsia="zh-CN"/>
              </w:rPr>
            </w:pPr>
          </w:p>
        </w:tc>
        <w:tc>
          <w:tcPr>
            <w:tcW w:w="1620" w:type="dxa"/>
            <w:noWrap w:val="0"/>
            <w:vAlign w:val="center"/>
          </w:tcPr>
          <w:p>
            <w:pPr>
              <w:spacing w:line="400" w:lineRule="exact"/>
              <w:jc w:val="center"/>
              <w:rPr>
                <w:rFonts w:hint="eastAsia" w:ascii="Times New Roman" w:hAnsi="Times New Roman" w:eastAsia="仿宋_GB2312"/>
                <w:sz w:val="32"/>
                <w:szCs w:val="32"/>
                <w:lang w:eastAsia="zh-CN"/>
              </w:rPr>
            </w:pP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continue"/>
            <w:noWrap w:val="0"/>
            <w:vAlign w:val="center"/>
          </w:tcPr>
          <w:p>
            <w:pPr>
              <w:spacing w:line="400" w:lineRule="exact"/>
              <w:jc w:val="center"/>
              <w:rPr>
                <w:rFonts w:hint="eastAsia" w:ascii="Times New Roman" w:hAnsi="Times New Roman" w:eastAsia="仿宋_GB2312"/>
                <w:sz w:val="32"/>
                <w:szCs w:val="32"/>
              </w:rPr>
            </w:pPr>
          </w:p>
        </w:tc>
        <w:tc>
          <w:tcPr>
            <w:tcW w:w="3113" w:type="dxa"/>
            <w:noWrap w:val="0"/>
            <w:vAlign w:val="center"/>
          </w:tcPr>
          <w:p>
            <w:pPr>
              <w:spacing w:line="400" w:lineRule="exact"/>
              <w:jc w:val="center"/>
              <w:rPr>
                <w:rFonts w:hint="eastAsia" w:ascii="Times New Roman" w:hAnsi="Times New Roman" w:eastAsia="仿宋_GB2312"/>
                <w:sz w:val="32"/>
                <w:szCs w:val="32"/>
                <w:lang w:val="en" w:eastAsia="zh-CN"/>
              </w:rPr>
            </w:pPr>
          </w:p>
        </w:tc>
        <w:tc>
          <w:tcPr>
            <w:tcW w:w="1245" w:type="dxa"/>
            <w:noWrap w:val="0"/>
            <w:vAlign w:val="center"/>
          </w:tcPr>
          <w:p>
            <w:pPr>
              <w:spacing w:line="400" w:lineRule="exact"/>
              <w:jc w:val="center"/>
              <w:rPr>
                <w:rFonts w:hint="eastAsia" w:ascii="Times New Roman" w:hAnsi="Times New Roman" w:eastAsia="仿宋_GB2312"/>
                <w:sz w:val="32"/>
                <w:szCs w:val="32"/>
                <w:lang w:eastAsia="zh-CN"/>
              </w:rPr>
            </w:pPr>
          </w:p>
        </w:tc>
        <w:tc>
          <w:tcPr>
            <w:tcW w:w="1095" w:type="dxa"/>
            <w:noWrap w:val="0"/>
            <w:vAlign w:val="center"/>
          </w:tcPr>
          <w:p>
            <w:pPr>
              <w:spacing w:line="400" w:lineRule="exact"/>
              <w:jc w:val="center"/>
              <w:rPr>
                <w:rFonts w:hint="eastAsia" w:ascii="Times New Roman" w:hAnsi="Times New Roman" w:eastAsia="仿宋_GB2312"/>
                <w:sz w:val="32"/>
                <w:szCs w:val="32"/>
                <w:lang w:eastAsia="zh-CN"/>
              </w:rPr>
            </w:pPr>
          </w:p>
        </w:tc>
        <w:tc>
          <w:tcPr>
            <w:tcW w:w="1620" w:type="dxa"/>
            <w:noWrap w:val="0"/>
            <w:vAlign w:val="center"/>
          </w:tcPr>
          <w:p>
            <w:pPr>
              <w:spacing w:line="400" w:lineRule="exact"/>
              <w:jc w:val="center"/>
              <w:rPr>
                <w:rFonts w:hint="eastAsia" w:ascii="Times New Roman" w:hAnsi="Times New Roman" w:eastAsia="仿宋_GB2312"/>
                <w:sz w:val="32"/>
                <w:szCs w:val="32"/>
                <w:lang w:eastAsia="zh-CN"/>
              </w:rPr>
            </w:pP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continue"/>
            <w:noWrap w:val="0"/>
            <w:vAlign w:val="center"/>
          </w:tcPr>
          <w:p>
            <w:pPr>
              <w:spacing w:line="400" w:lineRule="exact"/>
              <w:jc w:val="center"/>
              <w:rPr>
                <w:rFonts w:hint="eastAsia" w:ascii="Times New Roman" w:hAnsi="Times New Roman" w:eastAsia="仿宋_GB2312"/>
                <w:sz w:val="32"/>
                <w:szCs w:val="32"/>
              </w:rPr>
            </w:pPr>
          </w:p>
        </w:tc>
        <w:tc>
          <w:tcPr>
            <w:tcW w:w="3113" w:type="dxa"/>
            <w:noWrap w:val="0"/>
            <w:vAlign w:val="center"/>
          </w:tcPr>
          <w:p>
            <w:pPr>
              <w:spacing w:line="400" w:lineRule="exact"/>
              <w:jc w:val="center"/>
              <w:rPr>
                <w:rFonts w:hint="eastAsia" w:ascii="Times New Roman" w:hAnsi="Times New Roman" w:eastAsia="仿宋_GB2312"/>
                <w:sz w:val="32"/>
                <w:szCs w:val="32"/>
                <w:lang w:val="en" w:eastAsia="zh-CN"/>
              </w:rPr>
            </w:pPr>
          </w:p>
        </w:tc>
        <w:tc>
          <w:tcPr>
            <w:tcW w:w="1245" w:type="dxa"/>
            <w:noWrap w:val="0"/>
            <w:vAlign w:val="center"/>
          </w:tcPr>
          <w:p>
            <w:pPr>
              <w:spacing w:line="400" w:lineRule="exact"/>
              <w:jc w:val="center"/>
              <w:rPr>
                <w:rFonts w:hint="eastAsia" w:ascii="Times New Roman" w:hAnsi="Times New Roman" w:eastAsia="仿宋_GB2312"/>
                <w:sz w:val="32"/>
                <w:szCs w:val="32"/>
                <w:lang w:eastAsia="zh-CN"/>
              </w:rPr>
            </w:pPr>
          </w:p>
        </w:tc>
        <w:tc>
          <w:tcPr>
            <w:tcW w:w="1095" w:type="dxa"/>
            <w:noWrap w:val="0"/>
            <w:vAlign w:val="center"/>
          </w:tcPr>
          <w:p>
            <w:pPr>
              <w:spacing w:line="400" w:lineRule="exact"/>
              <w:jc w:val="center"/>
              <w:rPr>
                <w:rFonts w:hint="eastAsia" w:ascii="Times New Roman" w:hAnsi="Times New Roman" w:eastAsia="仿宋_GB2312"/>
                <w:sz w:val="32"/>
                <w:szCs w:val="32"/>
                <w:lang w:eastAsia="zh-CN"/>
              </w:rPr>
            </w:pPr>
          </w:p>
        </w:tc>
        <w:tc>
          <w:tcPr>
            <w:tcW w:w="1620" w:type="dxa"/>
            <w:noWrap w:val="0"/>
            <w:vAlign w:val="center"/>
          </w:tcPr>
          <w:p>
            <w:pPr>
              <w:spacing w:line="400" w:lineRule="exact"/>
              <w:jc w:val="center"/>
              <w:rPr>
                <w:rFonts w:hint="eastAsia" w:ascii="Times New Roman" w:hAnsi="Times New Roman" w:eastAsia="仿宋_GB2312"/>
                <w:sz w:val="32"/>
                <w:szCs w:val="32"/>
                <w:lang w:eastAsia="zh-CN"/>
              </w:rPr>
            </w:pP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Merge w:val="continue"/>
            <w:noWrap w:val="0"/>
            <w:vAlign w:val="center"/>
          </w:tcPr>
          <w:p>
            <w:pPr>
              <w:spacing w:line="400" w:lineRule="exact"/>
              <w:jc w:val="center"/>
              <w:rPr>
                <w:rFonts w:hint="eastAsia" w:ascii="Times New Roman" w:hAnsi="Times New Roman" w:eastAsia="仿宋_GB2312"/>
                <w:sz w:val="32"/>
                <w:szCs w:val="32"/>
              </w:rPr>
            </w:pPr>
          </w:p>
        </w:tc>
        <w:tc>
          <w:tcPr>
            <w:tcW w:w="7073" w:type="dxa"/>
            <w:gridSpan w:val="4"/>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小计（元）</w:t>
            </w: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gridSpan w:val="5"/>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合计（元）</w:t>
            </w:r>
          </w:p>
        </w:tc>
        <w:tc>
          <w:tcPr>
            <w:tcW w:w="1560" w:type="dxa"/>
            <w:noWrap w:val="0"/>
            <w:vAlign w:val="center"/>
          </w:tcPr>
          <w:p>
            <w:pPr>
              <w:spacing w:line="400" w:lineRule="exact"/>
              <w:jc w:val="center"/>
              <w:rPr>
                <w:rFonts w:hint="eastAsia" w:ascii="Times New Roman" w:hAnsi="Times New Roman" w:eastAsia="仿宋_GB2312"/>
                <w:sz w:val="32"/>
                <w:szCs w:val="32"/>
                <w:lang w:eastAsia="zh-CN"/>
              </w:rPr>
            </w:pP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5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sz w:val="32"/>
          <w:szCs w:val="32"/>
        </w:rPr>
        <w:t>总价包干使用，</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明细表内容</w:t>
      </w:r>
      <w:r>
        <w:rPr>
          <w:rFonts w:hint="eastAsia" w:ascii="仿宋_GB2312" w:hAnsi="仿宋_GB2312" w:eastAsia="仿宋_GB2312" w:cs="仿宋_GB2312"/>
          <w:sz w:val="32"/>
          <w:szCs w:val="32"/>
          <w:lang w:eastAsia="zh-CN"/>
        </w:rPr>
        <w:t>和数量</w:t>
      </w:r>
      <w:r>
        <w:rPr>
          <w:rFonts w:hint="eastAsia" w:ascii="仿宋_GB2312" w:hAnsi="仿宋_GB2312" w:eastAsia="仿宋_GB2312" w:cs="仿宋_GB2312"/>
          <w:sz w:val="32"/>
          <w:szCs w:val="32"/>
        </w:rPr>
        <w:t>进行验收，对内容和数量没有达到的予以核减。</w:t>
      </w:r>
      <w:r>
        <w:rPr>
          <w:rFonts w:hint="eastAsia" w:ascii="仿宋_GB2312" w:hAnsi="仿宋_GB2312" w:eastAsia="仿宋_GB2312" w:cs="仿宋_GB2312"/>
          <w:sz w:val="32"/>
          <w:szCs w:val="32"/>
          <w:lang w:eastAsia="zh-CN"/>
        </w:rPr>
        <w:t>）</w:t>
      </w:r>
    </w:p>
    <w:p>
      <w:pPr>
        <w:snapToGrid w:val="0"/>
        <w:spacing w:before="100" w:beforeAutospacing="1" w:after="100" w:afterAutospacing="1" w:line="560" w:lineRule="exact"/>
        <w:ind w:firstLine="55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snapToGrid w:val="0"/>
        <w:spacing w:before="100" w:beforeAutospacing="1" w:after="100" w:afterAutospacing="1" w:line="560" w:lineRule="exact"/>
        <w:ind w:firstLine="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560" w:lineRule="exact"/>
        <w:jc w:val="both"/>
        <w:rPr>
          <w:rFonts w:hint="eastAsia" w:ascii="仿宋_GB2312" w:hAnsi="仿宋_GB2312" w:eastAsia="仿宋_GB2312" w:cs="仿宋_GB2312"/>
          <w:sz w:val="32"/>
          <w:szCs w:val="32"/>
        </w:rPr>
      </w:pPr>
    </w:p>
    <w:p>
      <w:pPr>
        <w:spacing w:line="560" w:lineRule="exact"/>
        <w:ind w:firstLine="640" w:firstLineChars="200"/>
        <w:jc w:val="center"/>
        <w:rPr>
          <w:rFonts w:hint="eastAsia" w:ascii="黑体" w:hAnsi="黑体" w:eastAsia="黑体"/>
          <w:sz w:val="32"/>
          <w:szCs w:val="20"/>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r>
        <w:rPr>
          <w:rFonts w:hint="eastAsia" w:ascii="宋体" w:hAnsi="宋体"/>
          <w:sz w:val="24"/>
        </w:rPr>
        <w:t xml:space="preserve">   </w:t>
      </w:r>
      <w:r>
        <w:rPr>
          <w:rFonts w:hint="eastAsia" w:ascii="黑体" w:hAnsi="黑体" w:eastAsia="黑体"/>
          <w:sz w:val="32"/>
          <w:szCs w:val="20"/>
        </w:rPr>
        <w:br w:type="page"/>
      </w:r>
      <w:bookmarkStart w:id="0" w:name="_Toc505326475"/>
      <w:bookmarkStart w:id="1" w:name="_Toc492628939"/>
    </w:p>
    <w:p>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无重大违纪声明函</w:t>
      </w:r>
      <w:bookmarkEnd w:id="0"/>
      <w:bookmarkEnd w:id="1"/>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致：海南省旅游和文化广电体育厅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为响应贵单位组织的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报价，我司声明如下：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近三年以来，我司</w:t>
      </w:r>
      <w:r>
        <w:rPr>
          <w:rFonts w:hint="eastAsia" w:ascii="仿宋_GB2312" w:hAnsi="仿宋_GB2312" w:eastAsia="仿宋_GB2312" w:cs="仿宋_GB2312"/>
          <w:sz w:val="32"/>
          <w:szCs w:val="32"/>
          <w:lang w:val="en-GB"/>
        </w:rPr>
        <w:t>在经营活动中</w:t>
      </w:r>
      <w:r>
        <w:rPr>
          <w:rFonts w:hint="eastAsia" w:ascii="仿宋_GB2312" w:hAnsi="仿宋_GB2312" w:eastAsia="仿宋_GB2312" w:cs="仿宋_GB2312"/>
          <w:sz w:val="32"/>
          <w:szCs w:val="32"/>
        </w:rPr>
        <w:t>没有被列入失信被执行人、重大税收违法案件当事人名单、政府采购严重违法失信行为记录名单。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如有虚假，我司愿意接受相关处罚。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注：提供信用中国或中国政府采购网信用查询页面截图</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（公章）    </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邮编：</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（签字或私章）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日 </w:t>
      </w:r>
    </w:p>
    <w:p>
      <w:pPr>
        <w:ind w:left="0" w:leftChars="0" w:firstLine="0" w:firstLineChars="0"/>
      </w:pPr>
    </w:p>
    <w:p/>
    <w:p/>
    <w:p>
      <w:pPr>
        <w:pStyle w:val="3"/>
        <w:rPr>
          <w:rFonts w:hint="eastAsia" w:eastAsia="宋体"/>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冬瑾">
    <w15:presenceInfo w15:providerId="WebOffice Third" w15:userId="GBEFVNWZAHDRGIUJ:264861629462610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ZDhlMmQ1ZmJjZmVlNzE2Yjg2ZmMxODEzNjk2MDkifQ=="/>
  </w:docVars>
  <w:rsids>
    <w:rsidRoot w:val="05A320FF"/>
    <w:rsid w:val="05A320FF"/>
    <w:rsid w:val="11800151"/>
    <w:rsid w:val="21D506FC"/>
    <w:rsid w:val="414313A1"/>
    <w:rsid w:val="4DA31DB5"/>
    <w:rsid w:val="59A529E4"/>
    <w:rsid w:val="5C6A60C5"/>
    <w:rsid w:val="68C877A9"/>
    <w:rsid w:val="DDFA20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rPr>
      <w:rFonts w:ascii="宋体" w:hAnsi="Courier New"/>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881</Words>
  <Characters>890</Characters>
  <Lines>1</Lines>
  <Paragraphs>1</Paragraphs>
  <TotalTime>1</TotalTime>
  <ScaleCrop>false</ScaleCrop>
  <LinksUpToDate>false</LinksUpToDate>
  <CharactersWithSpaces>1275</CharactersWithSpaces>
  <Application>WPS Office WWO_wpscloud_20240821161302-a0e91bd6bf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2024-08-27T15:37:00Z</dcterms:created>
  <dc:creator>万物可爱</dc:creator>
  <cp:lastModifiedBy>WPS_1698449301</cp:lastModifiedBy>
  <dcterms:modified xsi:type="dcterms:W3CDTF">2025-01-21T10:59:30Z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0235905B56274F24A91814C401FAA924_13</vt:lpwstr>
  </property>
  <property fmtid="{D5CDD505-2E9C-101B-9397-08002B2CF9AE}" pid="4" name="KSOTemplateDocerSaveRecord">
    <vt:lpwstr>eyJoZGlkIjoiYWE4YjEzOTRiMGY5NjBiNDJlMTc0MzZiYzEwMGY0MmUiLCJ1c2VySWQiOiIxNTUzNzI2NTk2In0=</vt:lpwstr>
  </property>
</Properties>
</file>